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642700" w:rsidP="00CA5CB2">
      <w:pPr>
        <w:pStyle w:val="DocumentTitle"/>
        <w:spacing w:before="0"/>
        <w:ind w:left="-90" w:firstLine="90"/>
        <w:rPr>
          <w:sz w:val="44"/>
          <w:szCs w:val="44"/>
        </w:rPr>
      </w:pPr>
      <w:bookmarkStart w:id="0" w:name="_Toc195946478"/>
      <w:r>
        <w:rPr>
          <w:sz w:val="44"/>
          <w:szCs w:val="44"/>
        </w:rPr>
        <w:t>Comment Form</w:t>
      </w:r>
      <w:bookmarkEnd w:id="0"/>
    </w:p>
    <w:p w:rsidR="0039275D" w:rsidRPr="00AB767D" w:rsidRDefault="00402B8E" w:rsidP="00CA5CB2">
      <w:pPr>
        <w:pStyle w:val="DocumentSubtitle"/>
        <w:spacing w:after="0"/>
        <w:ind w:left="-90" w:firstLine="90"/>
        <w:rPr>
          <w:szCs w:val="36"/>
        </w:rPr>
      </w:pPr>
      <w:r>
        <w:rPr>
          <w:szCs w:val="36"/>
        </w:rPr>
        <w:t>Project 20</w:t>
      </w:r>
      <w:r w:rsidR="00C204AD">
        <w:rPr>
          <w:szCs w:val="36"/>
        </w:rPr>
        <w:t>10-14.1</w:t>
      </w:r>
      <w:r w:rsidR="00AB767D" w:rsidRPr="00AB767D">
        <w:rPr>
          <w:szCs w:val="36"/>
        </w:rPr>
        <w:t xml:space="preserve"> </w:t>
      </w:r>
      <w:r w:rsidR="00C204AD">
        <w:rPr>
          <w:szCs w:val="36"/>
        </w:rPr>
        <w:t>Balancing Authority Reliability-based Control</w:t>
      </w:r>
    </w:p>
    <w:p w:rsidR="00CA5CB2" w:rsidRPr="00CA5CB2" w:rsidRDefault="00CA5CB2" w:rsidP="00CA5CB2">
      <w:pPr>
        <w:ind w:left="-90" w:firstLine="90"/>
        <w:rPr>
          <w:rFonts w:ascii="Tahoma" w:hAnsi="Tahoma" w:cs="Tahoma"/>
          <w:i/>
          <w:color w:val="204C81"/>
          <w:sz w:val="28"/>
          <w:szCs w:val="28"/>
        </w:rPr>
      </w:pPr>
      <w:bookmarkStart w:id="1" w:name="_Toc195946480"/>
      <w:r w:rsidRPr="00CA5CB2">
        <w:rPr>
          <w:rStyle w:val="BodyCopy"/>
          <w:rFonts w:ascii="Tahoma" w:hAnsi="Tahoma" w:cs="Tahoma"/>
          <w:color w:val="204C81"/>
          <w:sz w:val="28"/>
          <w:szCs w:val="28"/>
        </w:rPr>
        <w:t xml:space="preserve">BAL-001-1 </w:t>
      </w:r>
      <w:r w:rsidR="0058177F">
        <w:rPr>
          <w:rStyle w:val="BodyCopy"/>
          <w:rFonts w:ascii="Tahoma" w:hAnsi="Tahoma" w:cs="Tahoma"/>
          <w:color w:val="204C81"/>
          <w:sz w:val="28"/>
          <w:szCs w:val="28"/>
        </w:rPr>
        <w:t>−</w:t>
      </w:r>
      <w:r w:rsidRPr="00CA5CB2">
        <w:rPr>
          <w:rStyle w:val="BodyCopy"/>
          <w:rFonts w:ascii="Tahoma" w:hAnsi="Tahoma" w:cs="Tahoma"/>
          <w:color w:val="204C81"/>
          <w:sz w:val="28"/>
          <w:szCs w:val="28"/>
        </w:rPr>
        <w:t xml:space="preserve"> </w:t>
      </w:r>
      <w:r w:rsidRPr="00CA5CB2">
        <w:rPr>
          <w:rFonts w:ascii="Tahoma" w:hAnsi="Tahoma" w:cs="Tahoma"/>
          <w:color w:val="204C81"/>
          <w:sz w:val="28"/>
          <w:szCs w:val="28"/>
        </w:rPr>
        <w:t>Real Power Balancing Control Performance</w:t>
      </w:r>
    </w:p>
    <w:p w:rsidR="0039275D" w:rsidRPr="00CA5CB2" w:rsidRDefault="0039275D" w:rsidP="0039275D">
      <w:pPr>
        <w:pStyle w:val="Heading"/>
        <w:spacing w:before="0" w:after="0"/>
        <w:ind w:left="-90"/>
        <w:rPr>
          <w:sz w:val="24"/>
          <w:szCs w:val="24"/>
          <w:u w:val="single"/>
        </w:rPr>
      </w:pPr>
    </w:p>
    <w:bookmarkEnd w:id="1"/>
    <w:p w:rsidR="00642700" w:rsidRPr="00786AD7" w:rsidRDefault="00642700" w:rsidP="00642700">
      <w:pPr>
        <w:rPr>
          <w:rFonts w:asciiTheme="minorHAnsi" w:hAnsiTheme="minorHAnsi"/>
        </w:rPr>
      </w:pPr>
      <w:r w:rsidRPr="00786AD7">
        <w:rPr>
          <w:rFonts w:asciiTheme="minorHAnsi" w:hAnsiTheme="minorHAnsi"/>
        </w:rPr>
        <w:t xml:space="preserve">Please </w:t>
      </w:r>
      <w:r w:rsidR="00754337" w:rsidRPr="00754337">
        <w:rPr>
          <w:rFonts w:asciiTheme="minorHAnsi" w:hAnsiTheme="minorHAnsi"/>
          <w:b/>
        </w:rPr>
        <w:t>do not</w:t>
      </w:r>
      <w:r w:rsidR="00754337">
        <w:rPr>
          <w:rFonts w:asciiTheme="minorHAnsi" w:hAnsiTheme="minorHAnsi"/>
        </w:rPr>
        <w:t xml:space="preserve"> </w:t>
      </w:r>
      <w:r w:rsidRPr="00786AD7">
        <w:rPr>
          <w:rFonts w:asciiTheme="minorHAnsi" w:hAnsiTheme="minorHAnsi"/>
        </w:rPr>
        <w:t xml:space="preserve">use this form to submit comments on the proposed revisions to </w:t>
      </w:r>
      <w:r w:rsidR="00C204AD">
        <w:rPr>
          <w:rFonts w:asciiTheme="minorHAnsi" w:hAnsiTheme="minorHAnsi"/>
        </w:rPr>
        <w:t>BAL-001-1</w:t>
      </w:r>
      <w:r w:rsidR="00161D26">
        <w:rPr>
          <w:rFonts w:asciiTheme="minorHAnsi" w:hAnsiTheme="minorHAnsi"/>
        </w:rPr>
        <w:t xml:space="preserve"> Real Power Balancing Control Performance</w:t>
      </w:r>
      <w:r w:rsidRPr="00786AD7">
        <w:rPr>
          <w:rFonts w:asciiTheme="minorHAnsi" w:hAnsiTheme="minorHAnsi"/>
        </w:rPr>
        <w:t xml:space="preserve">.  Comments must be submitted </w:t>
      </w:r>
      <w:r w:rsidR="00754337">
        <w:rPr>
          <w:rFonts w:asciiTheme="minorHAnsi" w:hAnsiTheme="minorHAnsi"/>
        </w:rPr>
        <w:t xml:space="preserve">on the </w:t>
      </w:r>
      <w:hyperlink r:id="rId8" w:history="1">
        <w:r w:rsidR="00754337" w:rsidRPr="00F30A3E">
          <w:rPr>
            <w:rStyle w:val="Hyperlink"/>
            <w:rFonts w:asciiTheme="minorHAnsi" w:hAnsiTheme="minorHAnsi"/>
          </w:rPr>
          <w:t>electronic comment form</w:t>
        </w:r>
      </w:hyperlink>
      <w:r w:rsidR="00754337">
        <w:rPr>
          <w:rFonts w:asciiTheme="minorHAnsi" w:hAnsiTheme="minorHAnsi"/>
        </w:rPr>
        <w:t xml:space="preserve"> </w:t>
      </w:r>
      <w:r w:rsidRPr="00786AD7">
        <w:rPr>
          <w:rFonts w:asciiTheme="minorHAnsi" w:hAnsiTheme="minorHAnsi"/>
        </w:rPr>
        <w:t xml:space="preserve">by </w:t>
      </w:r>
      <w:r w:rsidR="00F30A3E">
        <w:rPr>
          <w:rFonts w:asciiTheme="minorHAnsi" w:hAnsiTheme="minorHAnsi"/>
        </w:rPr>
        <w:t xml:space="preserve">8 p.m. </w:t>
      </w:r>
      <w:r w:rsidR="00F30A3E" w:rsidRPr="00F30A3E">
        <w:rPr>
          <w:rFonts w:asciiTheme="minorHAnsi" w:hAnsiTheme="minorHAnsi"/>
          <w:b/>
          <w:color w:val="FF0000"/>
        </w:rPr>
        <w:t>July 3, 2012</w:t>
      </w:r>
      <w:r w:rsidR="00F30A3E">
        <w:rPr>
          <w:rFonts w:asciiTheme="minorHAnsi" w:hAnsiTheme="minorHAnsi"/>
        </w:rPr>
        <w:t>.  If</w:t>
      </w:r>
      <w:r w:rsidRPr="00786AD7">
        <w:rPr>
          <w:rFonts w:asciiTheme="minorHAnsi" w:hAnsiTheme="minorHAnsi"/>
        </w:rPr>
        <w:t xml:space="preserve"> you have questions please contact </w:t>
      </w:r>
      <w:hyperlink r:id="rId9" w:history="1">
        <w:r w:rsidR="00C204AD">
          <w:rPr>
            <w:rStyle w:val="Hyperlink"/>
            <w:rFonts w:asciiTheme="minorHAnsi" w:hAnsiTheme="minorHAnsi"/>
          </w:rPr>
          <w:t>Darrel Richardson</w:t>
        </w:r>
      </w:hyperlink>
      <w:r w:rsidRPr="00786AD7">
        <w:rPr>
          <w:rFonts w:asciiTheme="minorHAnsi" w:hAnsiTheme="minorHAnsi"/>
        </w:rPr>
        <w:t xml:space="preserve"> </w:t>
      </w:r>
      <w:r w:rsidR="00DB2982">
        <w:rPr>
          <w:rFonts w:asciiTheme="minorHAnsi" w:hAnsiTheme="minorHAnsi"/>
        </w:rPr>
        <w:t xml:space="preserve"> (email)</w:t>
      </w:r>
      <w:r w:rsidRPr="00786AD7">
        <w:rPr>
          <w:rFonts w:asciiTheme="minorHAnsi" w:hAnsiTheme="minorHAnsi"/>
        </w:rPr>
        <w:t xml:space="preserve"> or by telephone at </w:t>
      </w:r>
      <w:r w:rsidR="00DB2982">
        <w:rPr>
          <w:rFonts w:asciiTheme="minorHAnsi" w:hAnsiTheme="minorHAnsi"/>
        </w:rPr>
        <w:t>(</w:t>
      </w:r>
      <w:r w:rsidRPr="00786AD7">
        <w:rPr>
          <w:rFonts w:asciiTheme="minorHAnsi" w:hAnsiTheme="minorHAnsi"/>
        </w:rPr>
        <w:t>609</w:t>
      </w:r>
      <w:r w:rsidR="00DB2982">
        <w:rPr>
          <w:rFonts w:asciiTheme="minorHAnsi" w:hAnsiTheme="minorHAnsi"/>
        </w:rPr>
        <w:t xml:space="preserve">) </w:t>
      </w:r>
      <w:r w:rsidRPr="00786AD7">
        <w:rPr>
          <w:rFonts w:asciiTheme="minorHAnsi" w:hAnsiTheme="minorHAnsi"/>
        </w:rPr>
        <w:t>6</w:t>
      </w:r>
      <w:r w:rsidR="00C204AD">
        <w:rPr>
          <w:rFonts w:asciiTheme="minorHAnsi" w:hAnsiTheme="minorHAnsi"/>
        </w:rPr>
        <w:t>13</w:t>
      </w:r>
      <w:r w:rsidRPr="00786AD7">
        <w:rPr>
          <w:rFonts w:asciiTheme="minorHAnsi" w:hAnsiTheme="minorHAnsi"/>
        </w:rPr>
        <w:t>-</w:t>
      </w:r>
      <w:r w:rsidR="00C204AD">
        <w:rPr>
          <w:rFonts w:asciiTheme="minorHAnsi" w:hAnsiTheme="minorHAnsi"/>
        </w:rPr>
        <w:t>1848</w:t>
      </w:r>
      <w:r w:rsidRPr="00786AD7">
        <w:rPr>
          <w:rFonts w:asciiTheme="minorHAnsi" w:hAnsiTheme="minorHAnsi"/>
        </w:rPr>
        <w:t>.</w:t>
      </w:r>
    </w:p>
    <w:p w:rsidR="008E444A" w:rsidRDefault="008E444A" w:rsidP="0039275D">
      <w:pPr>
        <w:ind w:left="-90"/>
        <w:rPr>
          <w:rStyle w:val="BodyCopy"/>
        </w:rPr>
      </w:pPr>
    </w:p>
    <w:p w:rsidR="00642700" w:rsidRDefault="00642700" w:rsidP="0039275D">
      <w:pPr>
        <w:ind w:left="-90"/>
        <w:rPr>
          <w:rStyle w:val="BodyCopy"/>
        </w:rPr>
      </w:pPr>
    </w:p>
    <w:p w:rsidR="00CA5CB2" w:rsidRPr="00900469" w:rsidRDefault="00CA5CB2" w:rsidP="00CA5CB2">
      <w:pPr>
        <w:ind w:left="-90" w:firstLine="90"/>
        <w:rPr>
          <w:rFonts w:ascii="Tahoma" w:hAnsi="Tahoma" w:cs="Tahoma"/>
          <w:b/>
          <w:i/>
          <w:sz w:val="22"/>
          <w:szCs w:val="22"/>
          <w:u w:val="single"/>
        </w:rPr>
      </w:pPr>
      <w:r w:rsidRPr="00900469">
        <w:rPr>
          <w:rStyle w:val="BodyCopy"/>
          <w:rFonts w:ascii="Tahoma" w:hAnsi="Tahoma" w:cs="Tahoma"/>
          <w:b/>
          <w:sz w:val="22"/>
          <w:szCs w:val="22"/>
          <w:u w:val="single"/>
        </w:rPr>
        <w:t>BAL-001-</w:t>
      </w:r>
      <w:proofErr w:type="gramStart"/>
      <w:r w:rsidRPr="00900469">
        <w:rPr>
          <w:rStyle w:val="BodyCopy"/>
          <w:rFonts w:ascii="Tahoma" w:hAnsi="Tahoma" w:cs="Tahoma"/>
          <w:b/>
          <w:sz w:val="22"/>
          <w:szCs w:val="22"/>
          <w:u w:val="single"/>
        </w:rPr>
        <w:t xml:space="preserve">1  </w:t>
      </w:r>
      <w:r w:rsidRPr="00900469">
        <w:rPr>
          <w:rFonts w:ascii="Tahoma" w:hAnsi="Tahoma" w:cs="Tahoma"/>
          <w:b/>
          <w:sz w:val="22"/>
          <w:szCs w:val="22"/>
          <w:u w:val="single"/>
        </w:rPr>
        <w:t>Real</w:t>
      </w:r>
      <w:proofErr w:type="gramEnd"/>
      <w:r w:rsidRPr="00900469">
        <w:rPr>
          <w:rFonts w:ascii="Tahoma" w:hAnsi="Tahoma" w:cs="Tahoma"/>
          <w:b/>
          <w:sz w:val="22"/>
          <w:szCs w:val="22"/>
          <w:u w:val="single"/>
        </w:rPr>
        <w:t xml:space="preserve"> Power Balancing Control Performance</w:t>
      </w:r>
    </w:p>
    <w:p w:rsidR="00CA5CB2" w:rsidRPr="006C39CF" w:rsidRDefault="00CA5CB2" w:rsidP="00CA5CB2">
      <w:pPr>
        <w:ind w:left="-90" w:firstLine="90"/>
        <w:rPr>
          <w:rStyle w:val="BodyCopy"/>
          <w:b/>
          <w:sz w:val="28"/>
          <w:szCs w:val="28"/>
        </w:rPr>
      </w:pPr>
    </w:p>
    <w:p w:rsidR="00CA5CB2" w:rsidRPr="00D709D0" w:rsidRDefault="00CA5CB2" w:rsidP="00CA5CB2">
      <w:pPr>
        <w:pStyle w:val="Heading3"/>
        <w:spacing w:before="0" w:after="0"/>
        <w:rPr>
          <w:rFonts w:ascii="Tahoma" w:hAnsi="Tahoma" w:cs="Tahoma"/>
          <w:i w:val="0"/>
          <w:szCs w:val="22"/>
        </w:rPr>
      </w:pPr>
      <w:r w:rsidRPr="00D709D0">
        <w:rPr>
          <w:rFonts w:ascii="Tahoma" w:hAnsi="Tahoma" w:cs="Tahoma"/>
          <w:i w:val="0"/>
          <w:szCs w:val="22"/>
        </w:rPr>
        <w:t>Background Information:</w:t>
      </w:r>
    </w:p>
    <w:p w:rsidR="00CA5CB2" w:rsidRDefault="00CA5CB2" w:rsidP="00CA5CB2">
      <w:pPr>
        <w:pStyle w:val="Bullet"/>
        <w:numPr>
          <w:ilvl w:val="0"/>
          <w:numId w:val="0"/>
        </w:numPr>
        <w:spacing w:before="0"/>
        <w:rPr>
          <w:rFonts w:asciiTheme="minorHAnsi" w:hAnsiTheme="minorHAnsi"/>
          <w:sz w:val="24"/>
          <w:szCs w:val="24"/>
        </w:rPr>
      </w:pPr>
      <w:r w:rsidRPr="00E804EF">
        <w:rPr>
          <w:rFonts w:asciiTheme="minorHAnsi" w:hAnsiTheme="minorHAnsi"/>
          <w:sz w:val="24"/>
          <w:szCs w:val="24"/>
        </w:rPr>
        <w:t>Control Performance Standard 1 (CPS1) has been retained, and details for calculating CPS1 are included in Attachment 1.  Calculation of Reporting Area Control Error (</w:t>
      </w:r>
      <w:r>
        <w:rPr>
          <w:rFonts w:asciiTheme="minorHAnsi" w:hAnsiTheme="minorHAnsi"/>
          <w:sz w:val="24"/>
          <w:szCs w:val="24"/>
        </w:rPr>
        <w:t xml:space="preserve">Reporting </w:t>
      </w:r>
      <w:r w:rsidRPr="00E804EF">
        <w:rPr>
          <w:rFonts w:asciiTheme="minorHAnsi" w:hAnsiTheme="minorHAnsi"/>
          <w:sz w:val="24"/>
          <w:szCs w:val="24"/>
        </w:rPr>
        <w:t>ACE) has been clarified, and details for calculating Reporting ACE are also included in Attachment 1.  The Balancing Authority ACE Limit (BAAL), an interconnection frequency and Balancing Authority ACE measurement, is included in this standard as Requirement 2 and replaces Control Performance Standard 2 (CPS2).  Details for the calculation of BAAL are included in Attachment 2.</w:t>
      </w:r>
    </w:p>
    <w:p w:rsidR="00CA5CB2" w:rsidRDefault="00CA5CB2" w:rsidP="00CA5CB2">
      <w:pPr>
        <w:pStyle w:val="Bullet"/>
        <w:numPr>
          <w:ilvl w:val="0"/>
          <w:numId w:val="0"/>
        </w:numPr>
        <w:spacing w:before="0"/>
        <w:rPr>
          <w:rFonts w:asciiTheme="minorHAnsi" w:hAnsiTheme="minorHAnsi"/>
          <w:sz w:val="24"/>
          <w:szCs w:val="24"/>
        </w:rPr>
      </w:pPr>
    </w:p>
    <w:p w:rsidR="00CA5CB2" w:rsidRDefault="00CA5CB2" w:rsidP="00CA5CB2">
      <w:pPr>
        <w:pStyle w:val="Bullet"/>
        <w:numPr>
          <w:ilvl w:val="0"/>
          <w:numId w:val="0"/>
        </w:numPr>
        <w:spacing w:before="0"/>
        <w:rPr>
          <w:rFonts w:asciiTheme="minorHAnsi" w:hAnsiTheme="minorHAnsi"/>
          <w:sz w:val="24"/>
          <w:szCs w:val="24"/>
        </w:rPr>
      </w:pPr>
      <w:r w:rsidRPr="00E804EF">
        <w:rPr>
          <w:rFonts w:asciiTheme="minorHAnsi" w:hAnsiTheme="minorHAnsi"/>
          <w:sz w:val="24"/>
          <w:szCs w:val="24"/>
        </w:rPr>
        <w:t xml:space="preserve">CPS2 was not designed to address Interconnection frequency.  Currently, it measures the ability of a Balancing Authority to maintain its average ACE within a fixed limit of plus or minus a MW value called L10. To be compliant, a Balancing Authority must demonstrate its average ACE value during a consecutive ten minute period was within the L10 bound 90 percent of all 10 minute periods over a one month period.  While this standard does require the Balancing Authority to correct its ACE to not exceed specific bounds, it fails to recognize Interconnection frequency.  </w:t>
      </w:r>
    </w:p>
    <w:p w:rsidR="00CA5CB2" w:rsidRDefault="00CA5CB2" w:rsidP="00CA5CB2">
      <w:pPr>
        <w:pStyle w:val="Bullet"/>
        <w:numPr>
          <w:ilvl w:val="0"/>
          <w:numId w:val="0"/>
        </w:numPr>
        <w:spacing w:before="0"/>
        <w:rPr>
          <w:rFonts w:asciiTheme="minorHAnsi" w:hAnsiTheme="minorHAnsi"/>
          <w:sz w:val="24"/>
          <w:szCs w:val="24"/>
        </w:rPr>
      </w:pPr>
    </w:p>
    <w:p w:rsidR="00CA5CB2" w:rsidRDefault="00CA5CB2" w:rsidP="00CA5CB2">
      <w:pPr>
        <w:pStyle w:val="Bullet"/>
        <w:numPr>
          <w:ilvl w:val="0"/>
          <w:numId w:val="0"/>
        </w:numPr>
        <w:spacing w:before="0"/>
        <w:rPr>
          <w:rFonts w:asciiTheme="minorHAnsi" w:hAnsiTheme="minorHAnsi"/>
          <w:sz w:val="24"/>
          <w:szCs w:val="24"/>
        </w:rPr>
      </w:pPr>
      <w:r w:rsidRPr="002F7A91">
        <w:rPr>
          <w:rFonts w:asciiTheme="minorHAnsi" w:hAnsiTheme="minorHAnsi"/>
          <w:sz w:val="24"/>
          <w:szCs w:val="24"/>
        </w:rPr>
        <w:t>BAAL is defined by two equations, BAAL low and BAAL high.  BAAL low is for Interconnection frequency values less than 60 hertz and BAAL high is for Interconnection frequency values greater than 60 hertz.  BAAL values for each Balancing Authority are dynamic and change as Interconnection frequency changes.  For example, as Interconnection frequency moves from 60 hertz, the ACE limit for each Balancing Authority becomes more restrictive.  The BAAL provides each Balancing Authority a dynamic ACE limit that is a function of Interconnection frequency.</w:t>
      </w:r>
    </w:p>
    <w:p w:rsidR="00CA5CB2" w:rsidRDefault="00CA5CB2" w:rsidP="00CA5CB2">
      <w:pPr>
        <w:pStyle w:val="Bullet"/>
        <w:numPr>
          <w:ilvl w:val="0"/>
          <w:numId w:val="0"/>
        </w:numPr>
        <w:spacing w:before="0"/>
        <w:rPr>
          <w:rFonts w:asciiTheme="minorHAnsi" w:hAnsiTheme="minorHAnsi"/>
          <w:sz w:val="24"/>
          <w:szCs w:val="24"/>
        </w:rPr>
      </w:pPr>
    </w:p>
    <w:p w:rsidR="00CA5CB2" w:rsidRDefault="00CA5CB2" w:rsidP="00CA5CB2">
      <w:pPr>
        <w:pStyle w:val="Bullet"/>
        <w:numPr>
          <w:ilvl w:val="0"/>
          <w:numId w:val="0"/>
        </w:numPr>
        <w:spacing w:before="0"/>
        <w:rPr>
          <w:rFonts w:asciiTheme="minorHAnsi" w:hAnsiTheme="minorHAnsi"/>
          <w:sz w:val="24"/>
          <w:szCs w:val="24"/>
        </w:rPr>
      </w:pPr>
      <w:r w:rsidRPr="00E804EF">
        <w:rPr>
          <w:rFonts w:asciiTheme="minorHAnsi" w:hAnsiTheme="minorHAnsi"/>
          <w:sz w:val="24"/>
          <w:szCs w:val="24"/>
        </w:rPr>
        <w:t xml:space="preserve">As a proof of concept for the proposed BAAL standard, a BAAL field trial was approved by the NERC Standards Committee and the Operating Committee.  Currently there are 13 Balancing Authorities participating in the Eastern Interconnection, 26 Balancing Authorities participating in the Western Interconnection, the ERCOT Balancing Authority, and Quebec.  Reliability Coordinators for all interconnections continue to monitor the performance of those participating Balancing Authorities and </w:t>
      </w:r>
      <w:r w:rsidRPr="00E804EF">
        <w:rPr>
          <w:rFonts w:asciiTheme="minorHAnsi" w:hAnsiTheme="minorHAnsi"/>
          <w:sz w:val="24"/>
          <w:szCs w:val="24"/>
        </w:rPr>
        <w:lastRenderedPageBreak/>
        <w:t xml:space="preserve">provide information to support monthly analysis of the BAAL field trial.  As of the end of September 2011, no reliability issues with the BAAL field trial have been identified by any Reliability Coordinator. </w:t>
      </w:r>
    </w:p>
    <w:p w:rsidR="00CA5CB2" w:rsidRDefault="00CA5CB2" w:rsidP="00CA5CB2">
      <w:pPr>
        <w:rPr>
          <w:rFonts w:asciiTheme="minorHAnsi" w:hAnsiTheme="minorHAnsi"/>
          <w:b/>
        </w:rPr>
      </w:pPr>
    </w:p>
    <w:p w:rsidR="00CA5CB2" w:rsidRPr="00786AD7" w:rsidRDefault="00CA5CB2" w:rsidP="00CA5CB2">
      <w:pPr>
        <w:rPr>
          <w:rStyle w:val="BoxText"/>
          <w:rFonts w:asciiTheme="minorHAnsi" w:eastAsiaTheme="majorEastAsia" w:hAnsiTheme="minorHAnsi"/>
          <w:sz w:val="24"/>
        </w:rPr>
      </w:pPr>
      <w:r w:rsidRPr="00786AD7">
        <w:rPr>
          <w:rFonts w:asciiTheme="minorHAnsi" w:hAnsiTheme="minorHAnsi"/>
          <w:b/>
        </w:rPr>
        <w:t xml:space="preserve">You do not have to answer all questions.  Enter All Comments in Simple Text Format.  </w:t>
      </w:r>
    </w:p>
    <w:p w:rsidR="00CA5CB2" w:rsidRPr="00786AD7" w:rsidRDefault="00CA5CB2" w:rsidP="00CA5CB2">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CA5CB2" w:rsidRPr="00C204AD" w:rsidRDefault="00CA5CB2" w:rsidP="00CA5CB2">
      <w:pPr>
        <w:pStyle w:val="Bullet"/>
        <w:numPr>
          <w:ilvl w:val="0"/>
          <w:numId w:val="19"/>
        </w:numPr>
        <w:tabs>
          <w:tab w:val="clear" w:pos="720"/>
          <w:tab w:val="num" w:pos="360"/>
          <w:tab w:val="num" w:pos="54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786AD7">
        <w:rPr>
          <w:rFonts w:asciiTheme="minorHAnsi" w:hAnsiTheme="minorHAnsi" w:cs="Verdana"/>
          <w:b/>
          <w:sz w:val="24"/>
          <w:szCs w:val="24"/>
        </w:rPr>
        <w:t xml:space="preserve"> SDT has </w:t>
      </w:r>
      <w:r>
        <w:rPr>
          <w:rFonts w:asciiTheme="minorHAnsi" w:hAnsiTheme="minorHAnsi" w:cs="Verdana"/>
          <w:b/>
          <w:sz w:val="24"/>
          <w:szCs w:val="24"/>
        </w:rPr>
        <w:t>developed two new terms to be used with this standard.</w:t>
      </w:r>
    </w:p>
    <w:p w:rsidR="00CA5CB2" w:rsidRPr="002A1E83" w:rsidRDefault="00CA5CB2" w:rsidP="00CA5CB2">
      <w:pPr>
        <w:pStyle w:val="Bullet"/>
        <w:numPr>
          <w:ilvl w:val="0"/>
          <w:numId w:val="0"/>
        </w:numPr>
        <w:spacing w:after="120"/>
        <w:ind w:left="720"/>
        <w:rPr>
          <w:rFonts w:asciiTheme="minorHAnsi" w:hAnsiTheme="minorHAnsi" w:cs="Verdana"/>
          <w:i/>
          <w:sz w:val="24"/>
          <w:szCs w:val="24"/>
        </w:rPr>
      </w:pPr>
      <w:r w:rsidRPr="002A1E83">
        <w:rPr>
          <w:rFonts w:asciiTheme="minorHAnsi" w:hAnsiTheme="minorHAnsi" w:cs="Verdana"/>
          <w:i/>
          <w:sz w:val="24"/>
          <w:szCs w:val="24"/>
        </w:rPr>
        <w:t xml:space="preserve">Balancing Authority ACE Limit (BAAL): </w:t>
      </w:r>
    </w:p>
    <w:p w:rsidR="00CA5CB2" w:rsidRPr="00C204AD" w:rsidRDefault="00CA5CB2" w:rsidP="00CA5CB2">
      <w:pPr>
        <w:pStyle w:val="Bullet"/>
        <w:numPr>
          <w:ilvl w:val="0"/>
          <w:numId w:val="0"/>
        </w:numPr>
        <w:spacing w:after="120"/>
        <w:ind w:left="1440"/>
        <w:rPr>
          <w:rFonts w:asciiTheme="minorHAnsi" w:hAnsiTheme="minorHAnsi" w:cs="Verdana"/>
          <w:sz w:val="24"/>
          <w:szCs w:val="24"/>
        </w:rPr>
      </w:pPr>
      <w:proofErr w:type="gramStart"/>
      <w:r w:rsidRPr="00C204AD">
        <w:rPr>
          <w:rFonts w:asciiTheme="minorHAnsi" w:hAnsiTheme="minorHAnsi" w:cs="Verdana"/>
          <w:sz w:val="24"/>
          <w:szCs w:val="24"/>
        </w:rPr>
        <w:t>The limit beyond which a Balancing Authority contributes more than its share of Interconnection frequency control reliability risk.</w:t>
      </w:r>
      <w:proofErr w:type="gramEnd"/>
      <w:r w:rsidRPr="00C204AD">
        <w:rPr>
          <w:rFonts w:asciiTheme="minorHAnsi" w:hAnsiTheme="minorHAnsi" w:cs="Verdana"/>
          <w:sz w:val="24"/>
          <w:szCs w:val="24"/>
        </w:rPr>
        <w:t xml:space="preserve"> This definition applies to a high limit (</w:t>
      </w:r>
      <w:proofErr w:type="spellStart"/>
      <w:r w:rsidRPr="00C204AD">
        <w:rPr>
          <w:rFonts w:asciiTheme="minorHAnsi" w:hAnsiTheme="minorHAnsi" w:cs="Verdana"/>
          <w:sz w:val="24"/>
          <w:szCs w:val="24"/>
        </w:rPr>
        <w:t>BAALHigh</w:t>
      </w:r>
      <w:proofErr w:type="spellEnd"/>
      <w:r w:rsidRPr="00C204AD">
        <w:rPr>
          <w:rFonts w:asciiTheme="minorHAnsi" w:hAnsiTheme="minorHAnsi" w:cs="Verdana"/>
          <w:sz w:val="24"/>
          <w:szCs w:val="24"/>
        </w:rPr>
        <w:t>) and a low limit (</w:t>
      </w:r>
      <w:proofErr w:type="spellStart"/>
      <w:r w:rsidRPr="00C204AD">
        <w:rPr>
          <w:rFonts w:asciiTheme="minorHAnsi" w:hAnsiTheme="minorHAnsi" w:cs="Verdana"/>
          <w:sz w:val="24"/>
          <w:szCs w:val="24"/>
        </w:rPr>
        <w:t>BAALLow</w:t>
      </w:r>
      <w:proofErr w:type="spellEnd"/>
      <w:r w:rsidRPr="00C204AD">
        <w:rPr>
          <w:rFonts w:asciiTheme="minorHAnsi" w:hAnsiTheme="minorHAnsi" w:cs="Verdana"/>
          <w:sz w:val="24"/>
          <w:szCs w:val="24"/>
        </w:rPr>
        <w:t xml:space="preserve">).  </w:t>
      </w:r>
    </w:p>
    <w:p w:rsidR="00CA5CB2" w:rsidRPr="002A1E83" w:rsidRDefault="00CA5CB2" w:rsidP="00CA5CB2">
      <w:pPr>
        <w:pStyle w:val="Bullet"/>
        <w:numPr>
          <w:ilvl w:val="0"/>
          <w:numId w:val="0"/>
        </w:numPr>
        <w:spacing w:after="120"/>
        <w:ind w:left="720"/>
        <w:rPr>
          <w:rFonts w:asciiTheme="minorHAnsi" w:hAnsiTheme="minorHAnsi" w:cs="Verdana"/>
          <w:i/>
          <w:sz w:val="24"/>
          <w:szCs w:val="24"/>
        </w:rPr>
      </w:pPr>
      <w:r w:rsidRPr="002A1E83">
        <w:rPr>
          <w:rFonts w:asciiTheme="minorHAnsi" w:hAnsiTheme="minorHAnsi" w:cs="Verdana"/>
          <w:i/>
          <w:sz w:val="24"/>
          <w:szCs w:val="24"/>
        </w:rPr>
        <w:t>Reporting ACE:</w:t>
      </w:r>
    </w:p>
    <w:p w:rsidR="00CA5CB2" w:rsidRPr="00C204AD" w:rsidRDefault="00CA5CB2" w:rsidP="00CA5CB2">
      <w:pPr>
        <w:pStyle w:val="Bullet"/>
        <w:numPr>
          <w:ilvl w:val="0"/>
          <w:numId w:val="0"/>
        </w:numPr>
        <w:spacing w:after="120"/>
        <w:ind w:left="1440"/>
        <w:rPr>
          <w:rFonts w:asciiTheme="minorHAnsi" w:hAnsiTheme="minorHAnsi" w:cs="Verdana"/>
          <w:sz w:val="24"/>
          <w:szCs w:val="24"/>
        </w:rPr>
      </w:pPr>
      <w:r w:rsidRPr="00C204AD">
        <w:rPr>
          <w:rFonts w:asciiTheme="minorHAnsi" w:hAnsiTheme="minorHAnsi" w:cs="Verdana"/>
          <w:sz w:val="24"/>
          <w:szCs w:val="24"/>
        </w:rPr>
        <w:t>The scan rate values of a Balancing Authority’s Area Control Error (ACE) measured in MW as defined in BAL-001 which includes the difference between the Balancing Authority’s actual interchange and its scheduled interchange plus its frequency bias obligation plus any known meter error.</w:t>
      </w:r>
    </w:p>
    <w:p w:rsidR="00CA5CB2" w:rsidRPr="00786AD7" w:rsidRDefault="00CA5CB2" w:rsidP="00CA5CB2">
      <w:pPr>
        <w:pStyle w:val="Bullet"/>
        <w:numPr>
          <w:ilvl w:val="0"/>
          <w:numId w:val="0"/>
        </w:numPr>
        <w:spacing w:after="120"/>
        <w:ind w:left="360"/>
        <w:rPr>
          <w:rFonts w:asciiTheme="minorHAnsi" w:hAnsiTheme="minorHAnsi"/>
          <w:b/>
          <w:sz w:val="24"/>
          <w:szCs w:val="24"/>
        </w:rPr>
      </w:pPr>
      <w:r w:rsidRPr="00786AD7">
        <w:rPr>
          <w:rFonts w:asciiTheme="minorHAnsi" w:hAnsiTheme="minorHAnsi" w:cs="Verdana"/>
          <w:b/>
          <w:sz w:val="24"/>
          <w:szCs w:val="24"/>
        </w:rPr>
        <w:t xml:space="preserve">Do you agree </w:t>
      </w:r>
      <w:r>
        <w:rPr>
          <w:rFonts w:asciiTheme="minorHAnsi" w:hAnsiTheme="minorHAnsi" w:cs="Verdana"/>
          <w:b/>
          <w:sz w:val="24"/>
          <w:szCs w:val="24"/>
        </w:rPr>
        <w:t>with the proposed definitions in this standard</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CA5CB2" w:rsidRPr="00786AD7" w:rsidRDefault="00EC67DB"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Yes </w:t>
      </w:r>
    </w:p>
    <w:p w:rsidR="00CA5CB2" w:rsidRPr="00786AD7" w:rsidRDefault="00EC67DB" w:rsidP="00CA5CB2">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No </w:t>
      </w:r>
    </w:p>
    <w:p w:rsidR="00CA5CB2" w:rsidRPr="00786AD7" w:rsidRDefault="00CA5CB2"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A5CB2" w:rsidRPr="00786AD7" w:rsidRDefault="00CA5CB2" w:rsidP="00CA5CB2">
      <w:pPr>
        <w:rPr>
          <w:rStyle w:val="BoxText"/>
          <w:rFonts w:asciiTheme="minorHAnsi" w:eastAsiaTheme="majorEastAsia" w:hAnsiTheme="minorHAnsi"/>
          <w:sz w:val="24"/>
        </w:rPr>
      </w:pPr>
    </w:p>
    <w:p w:rsidR="00CA5CB2" w:rsidRPr="002A1E83" w:rsidRDefault="00CA5CB2" w:rsidP="00CA5CB2">
      <w:pPr>
        <w:pStyle w:val="ListBullet"/>
        <w:numPr>
          <w:ilvl w:val="0"/>
          <w:numId w:val="19"/>
        </w:numPr>
        <w:tabs>
          <w:tab w:val="clear" w:pos="720"/>
          <w:tab w:val="left" w:pos="360"/>
          <w:tab w:val="num" w:pos="540"/>
        </w:tabs>
        <w:spacing w:after="120"/>
        <w:ind w:left="360"/>
        <w:rPr>
          <w:rFonts w:ascii="Verdana" w:hAnsi="Verdana"/>
          <w:b/>
          <w:sz w:val="20"/>
        </w:rPr>
      </w:pPr>
      <w:r w:rsidRPr="002A1E83">
        <w:rPr>
          <w:rFonts w:ascii="Verdana" w:hAnsi="Verdana"/>
          <w:b/>
          <w:sz w:val="20"/>
        </w:rPr>
        <w:t>The SDT has modified the definition for the term Interconnection.  The new definition is shown below in redline to show the changes proposed.</w:t>
      </w:r>
    </w:p>
    <w:p w:rsidR="00CA5CB2" w:rsidRPr="0079484E" w:rsidRDefault="00CA5CB2" w:rsidP="00CA5CB2">
      <w:pPr>
        <w:pStyle w:val="Bullet"/>
        <w:numPr>
          <w:ilvl w:val="0"/>
          <w:numId w:val="0"/>
        </w:numPr>
        <w:spacing w:after="120"/>
        <w:ind w:left="720"/>
        <w:rPr>
          <w:rFonts w:asciiTheme="minorHAnsi" w:hAnsiTheme="minorHAnsi"/>
          <w:i/>
          <w:sz w:val="24"/>
          <w:szCs w:val="24"/>
        </w:rPr>
      </w:pPr>
      <w:r w:rsidRPr="0079484E">
        <w:rPr>
          <w:rFonts w:asciiTheme="minorHAnsi" w:hAnsiTheme="minorHAnsi"/>
          <w:i/>
          <w:sz w:val="24"/>
          <w:szCs w:val="24"/>
        </w:rPr>
        <w:t xml:space="preserve">Interconnection: </w:t>
      </w:r>
    </w:p>
    <w:p w:rsidR="00CA5CB2" w:rsidRDefault="00CA5CB2" w:rsidP="00CA5CB2">
      <w:pPr>
        <w:pStyle w:val="Bullet"/>
        <w:numPr>
          <w:ilvl w:val="0"/>
          <w:numId w:val="0"/>
        </w:numPr>
        <w:spacing w:after="120"/>
        <w:ind w:left="1440"/>
        <w:rPr>
          <w:rFonts w:asciiTheme="minorHAnsi" w:hAnsiTheme="minorHAnsi"/>
          <w:sz w:val="24"/>
          <w:szCs w:val="24"/>
        </w:rPr>
      </w:pPr>
      <w:r w:rsidRPr="004439C7">
        <w:rPr>
          <w:rFonts w:asciiTheme="minorHAnsi" w:hAnsiTheme="minorHAnsi"/>
          <w:sz w:val="24"/>
          <w:szCs w:val="24"/>
        </w:rPr>
        <w:t xml:space="preserve">When capitalized, any one of the </w:t>
      </w:r>
      <w:ins w:id="2" w:author="richardsond" w:date="2011-11-02T09:37:00Z">
        <w:r w:rsidRPr="004439C7">
          <w:rPr>
            <w:rFonts w:asciiTheme="minorHAnsi" w:hAnsiTheme="minorHAnsi"/>
            <w:sz w:val="24"/>
            <w:szCs w:val="24"/>
          </w:rPr>
          <w:t>four</w:t>
        </w:r>
      </w:ins>
      <w:del w:id="3" w:author="richardsond" w:date="2011-11-02T09:37:00Z">
        <w:r w:rsidRPr="004439C7" w:rsidDel="00977409">
          <w:rPr>
            <w:rFonts w:asciiTheme="minorHAnsi" w:hAnsiTheme="minorHAnsi"/>
            <w:sz w:val="24"/>
            <w:szCs w:val="24"/>
          </w:rPr>
          <w:delText>three</w:delText>
        </w:r>
      </w:del>
      <w:r w:rsidRPr="004439C7">
        <w:rPr>
          <w:rFonts w:asciiTheme="minorHAnsi" w:hAnsiTheme="minorHAnsi"/>
          <w:sz w:val="24"/>
          <w:szCs w:val="24"/>
        </w:rPr>
        <w:t xml:space="preserve"> major electric system networks in North America: Eastern, Western, </w:t>
      </w:r>
      <w:ins w:id="4" w:author="richardsond" w:date="2011-11-02T09:37:00Z">
        <w:r w:rsidRPr="004439C7">
          <w:rPr>
            <w:rFonts w:asciiTheme="minorHAnsi" w:hAnsiTheme="minorHAnsi"/>
            <w:sz w:val="24"/>
            <w:szCs w:val="24"/>
          </w:rPr>
          <w:t xml:space="preserve">Texas </w:t>
        </w:r>
      </w:ins>
      <w:r w:rsidRPr="004439C7">
        <w:rPr>
          <w:rFonts w:asciiTheme="minorHAnsi" w:hAnsiTheme="minorHAnsi"/>
          <w:sz w:val="24"/>
          <w:szCs w:val="24"/>
        </w:rPr>
        <w:t xml:space="preserve">and </w:t>
      </w:r>
      <w:ins w:id="5" w:author="richardsond" w:date="2011-11-02T09:37:00Z">
        <w:r w:rsidRPr="004439C7">
          <w:rPr>
            <w:rFonts w:asciiTheme="minorHAnsi" w:hAnsiTheme="minorHAnsi"/>
            <w:sz w:val="24"/>
            <w:szCs w:val="24"/>
          </w:rPr>
          <w:t>Quebec</w:t>
        </w:r>
      </w:ins>
      <w:del w:id="6" w:author="richardsond" w:date="2011-11-02T09:37:00Z">
        <w:r w:rsidRPr="004439C7" w:rsidDel="00977409">
          <w:rPr>
            <w:rFonts w:asciiTheme="minorHAnsi" w:hAnsiTheme="minorHAnsi"/>
            <w:sz w:val="24"/>
            <w:szCs w:val="24"/>
          </w:rPr>
          <w:delText>ERCOT</w:delText>
        </w:r>
      </w:del>
      <w:r w:rsidRPr="004439C7">
        <w:rPr>
          <w:rFonts w:asciiTheme="minorHAnsi" w:hAnsiTheme="minorHAnsi"/>
          <w:sz w:val="24"/>
          <w:szCs w:val="24"/>
        </w:rPr>
        <w:t>.</w:t>
      </w:r>
    </w:p>
    <w:p w:rsidR="00CA5CB2" w:rsidRPr="004439C7" w:rsidRDefault="00CA5CB2" w:rsidP="00CA5CB2">
      <w:pPr>
        <w:pStyle w:val="Bullet"/>
        <w:numPr>
          <w:ilvl w:val="0"/>
          <w:numId w:val="0"/>
        </w:numPr>
        <w:spacing w:after="120"/>
        <w:ind w:left="1440"/>
        <w:rPr>
          <w:rFonts w:asciiTheme="minorHAnsi" w:hAnsiTheme="minorHAnsi" w:cs="Verdana"/>
          <w:b/>
          <w:sz w:val="24"/>
          <w:szCs w:val="24"/>
        </w:rPr>
      </w:pPr>
    </w:p>
    <w:p w:rsidR="00CA5CB2" w:rsidRPr="00786AD7" w:rsidRDefault="00CA5CB2" w:rsidP="00CA5CB2">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new definition for Interconnection</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CA5CB2" w:rsidRPr="00786AD7" w:rsidRDefault="00EC67DB"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Yes </w:t>
      </w:r>
    </w:p>
    <w:p w:rsidR="00CA5CB2" w:rsidRPr="00786AD7" w:rsidRDefault="00EC67DB" w:rsidP="00CA5CB2">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No </w:t>
      </w:r>
    </w:p>
    <w:p w:rsidR="00CA5CB2" w:rsidRPr="00402B8E" w:rsidRDefault="00CA5CB2" w:rsidP="00CA5CB2">
      <w:pPr>
        <w:ind w:left="360"/>
        <w:rPr>
          <w:rFonts w:asciiTheme="minorHAnsi" w:eastAsiaTheme="majorEastAsia" w:hAnsiTheme="minorHAnsi"/>
        </w:rPr>
      </w:pPr>
      <w:r w:rsidRPr="00786AD7">
        <w:rPr>
          <w:rStyle w:val="BoxText"/>
          <w:rFonts w:asciiTheme="minorHAnsi" w:eastAsiaTheme="majorEastAsia" w:hAnsiTheme="minorHAnsi"/>
          <w:sz w:val="24"/>
        </w:rPr>
        <w:t xml:space="preserve">Comments: </w:t>
      </w:r>
    </w:p>
    <w:p w:rsidR="00CA5CB2" w:rsidRPr="002A1E83" w:rsidRDefault="00CA5CB2" w:rsidP="00CA5CB2">
      <w:pPr>
        <w:pStyle w:val="Bullet"/>
        <w:numPr>
          <w:ilvl w:val="0"/>
          <w:numId w:val="19"/>
        </w:numPr>
        <w:tabs>
          <w:tab w:val="clear" w:pos="720"/>
          <w:tab w:val="num" w:pos="360"/>
          <w:tab w:val="num" w:pos="54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proposed Purpose Statement for the draft standard is:</w:t>
      </w:r>
    </w:p>
    <w:p w:rsidR="00CA5CB2" w:rsidRPr="002A1E83" w:rsidRDefault="00CA5CB2" w:rsidP="00CA5CB2">
      <w:pPr>
        <w:pStyle w:val="Bullet"/>
        <w:numPr>
          <w:ilvl w:val="0"/>
          <w:numId w:val="0"/>
        </w:numPr>
        <w:spacing w:after="120"/>
        <w:ind w:left="720"/>
        <w:rPr>
          <w:rFonts w:asciiTheme="minorHAnsi" w:hAnsiTheme="minorHAnsi" w:cs="Verdana"/>
          <w:sz w:val="24"/>
          <w:szCs w:val="24"/>
        </w:rPr>
      </w:pPr>
      <w:r w:rsidRPr="002A1E83">
        <w:rPr>
          <w:rFonts w:asciiTheme="minorHAnsi" w:hAnsiTheme="minorHAnsi" w:cs="Verdana"/>
          <w:sz w:val="24"/>
          <w:szCs w:val="24"/>
        </w:rPr>
        <w:lastRenderedPageBreak/>
        <w:t>To control Interconnection frequency within defined limits in support of interconnection frequency.</w:t>
      </w:r>
    </w:p>
    <w:p w:rsidR="00CA5CB2" w:rsidRPr="00786AD7" w:rsidRDefault="00CA5CB2" w:rsidP="00CA5CB2">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purpose statement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CA5CB2" w:rsidRPr="00786AD7" w:rsidRDefault="00EC67DB"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Yes </w:t>
      </w:r>
    </w:p>
    <w:p w:rsidR="00CA5CB2" w:rsidRPr="00786AD7" w:rsidRDefault="00EC67DB" w:rsidP="00CA5CB2">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No </w:t>
      </w:r>
    </w:p>
    <w:p w:rsidR="00CA5CB2" w:rsidRDefault="00CA5CB2"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A5CB2" w:rsidRPr="002A1E83" w:rsidRDefault="00CA5CB2" w:rsidP="00CA5CB2">
      <w:pPr>
        <w:pStyle w:val="Bullet"/>
        <w:numPr>
          <w:ilvl w:val="0"/>
          <w:numId w:val="19"/>
        </w:numPr>
        <w:tabs>
          <w:tab w:val="clear" w:pos="720"/>
          <w:tab w:val="num" w:pos="360"/>
          <w:tab w:val="num" w:pos="54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 SDT has developed Requirement R1</w:t>
      </w:r>
      <w:r w:rsidRPr="002A1E83">
        <w:rPr>
          <w:rFonts w:asciiTheme="minorHAnsi" w:hAnsiTheme="minorHAnsi" w:cs="Verdana"/>
          <w:b/>
          <w:sz w:val="24"/>
          <w:szCs w:val="24"/>
        </w:rPr>
        <w:t xml:space="preserve"> to measure how well a Balancing Authority is able to control its generation and load management programs, as measured by its Area Control Error (ACE), to supports its Interconnection’s frequency ove</w:t>
      </w:r>
      <w:r>
        <w:rPr>
          <w:rFonts w:asciiTheme="minorHAnsi" w:hAnsiTheme="minorHAnsi" w:cs="Verdana"/>
          <w:b/>
          <w:sz w:val="24"/>
          <w:szCs w:val="24"/>
        </w:rPr>
        <w:t>r a rolling one year period.</w:t>
      </w:r>
    </w:p>
    <w:p w:rsidR="00CA5CB2" w:rsidRPr="0079484E" w:rsidRDefault="00CA5CB2" w:rsidP="00CA5CB2">
      <w:pPr>
        <w:pStyle w:val="Bullet"/>
        <w:numPr>
          <w:ilvl w:val="0"/>
          <w:numId w:val="0"/>
        </w:numPr>
        <w:spacing w:after="120"/>
        <w:ind w:left="720"/>
        <w:rPr>
          <w:rFonts w:asciiTheme="minorHAnsi" w:hAnsiTheme="minorHAnsi" w:cs="Verdana"/>
          <w:sz w:val="24"/>
          <w:szCs w:val="24"/>
        </w:rPr>
      </w:pPr>
      <w:r w:rsidRPr="0079484E">
        <w:rPr>
          <w:rFonts w:asciiTheme="minorHAnsi" w:hAnsiTheme="minorHAnsi"/>
          <w:sz w:val="24"/>
          <w:szCs w:val="24"/>
        </w:rPr>
        <w:t xml:space="preserve">R1.  Each Balancing Authority shall operate such that the Balancing Authority’s Control Performance Standard 1 (CPS1), as calculated in Attachment 1, is greater than or equal to 100% for the applicable Interconnection in which it operates for each 12 month period, evaluated monthly, to support interconnection frequency. </w:t>
      </w:r>
    </w:p>
    <w:p w:rsidR="00CA5CB2" w:rsidRPr="00786AD7" w:rsidRDefault="00CA5CB2" w:rsidP="00CA5CB2">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Requirement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CA5CB2" w:rsidRPr="00786AD7" w:rsidRDefault="00EC67DB"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Yes </w:t>
      </w:r>
    </w:p>
    <w:p w:rsidR="00CA5CB2" w:rsidRPr="00786AD7" w:rsidRDefault="00EC67DB" w:rsidP="00CA5CB2">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No </w:t>
      </w:r>
    </w:p>
    <w:p w:rsidR="00CA5CB2" w:rsidRDefault="00CA5CB2"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A5CB2" w:rsidRPr="002A1E83" w:rsidRDefault="00CA5CB2" w:rsidP="00CA5CB2">
      <w:pPr>
        <w:pStyle w:val="Bullet"/>
        <w:numPr>
          <w:ilvl w:val="0"/>
          <w:numId w:val="19"/>
        </w:numPr>
        <w:tabs>
          <w:tab w:val="clear" w:pos="720"/>
          <w:tab w:val="num" w:pos="360"/>
          <w:tab w:val="num" w:pos="54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sidRPr="00561F0E">
        <w:rPr>
          <w:rFonts w:asciiTheme="minorHAnsi" w:hAnsiTheme="minorHAnsi" w:cs="Verdana"/>
          <w:b/>
          <w:sz w:val="24"/>
          <w:szCs w:val="24"/>
        </w:rPr>
        <w:t>BARC SDT has developed Requirement R</w:t>
      </w:r>
      <w:r>
        <w:rPr>
          <w:rFonts w:asciiTheme="minorHAnsi" w:hAnsiTheme="minorHAnsi" w:cs="Verdana"/>
          <w:b/>
          <w:sz w:val="24"/>
          <w:szCs w:val="24"/>
        </w:rPr>
        <w:t>2</w:t>
      </w:r>
      <w:r w:rsidRPr="00561F0E">
        <w:rPr>
          <w:rFonts w:asciiTheme="minorHAnsi" w:hAnsiTheme="minorHAnsi" w:cs="Verdana"/>
          <w:b/>
          <w:sz w:val="24"/>
          <w:szCs w:val="24"/>
        </w:rPr>
        <w:t xml:space="preserve"> to enhance the reliability of each Interconnection by maintaining frequency within predefin</w:t>
      </w:r>
      <w:r>
        <w:rPr>
          <w:rFonts w:asciiTheme="minorHAnsi" w:hAnsiTheme="minorHAnsi" w:cs="Verdana"/>
          <w:b/>
          <w:sz w:val="24"/>
          <w:szCs w:val="24"/>
        </w:rPr>
        <w:t>ed limits under all conditions.</w:t>
      </w:r>
    </w:p>
    <w:p w:rsidR="00CA5CB2" w:rsidRPr="002A1E83" w:rsidRDefault="00CA5CB2" w:rsidP="00CA5CB2">
      <w:pPr>
        <w:pStyle w:val="Bullet"/>
        <w:numPr>
          <w:ilvl w:val="0"/>
          <w:numId w:val="0"/>
        </w:numPr>
        <w:spacing w:after="120"/>
        <w:ind w:left="720"/>
        <w:rPr>
          <w:rFonts w:asciiTheme="minorHAnsi" w:hAnsiTheme="minorHAnsi" w:cs="Verdana"/>
          <w:sz w:val="24"/>
          <w:szCs w:val="24"/>
        </w:rPr>
      </w:pPr>
      <w:r w:rsidRPr="00561F0E">
        <w:rPr>
          <w:rFonts w:asciiTheme="minorHAnsi" w:hAnsiTheme="minorHAnsi" w:cs="Verdana"/>
          <w:sz w:val="24"/>
          <w:szCs w:val="24"/>
        </w:rPr>
        <w:t>R2.</w:t>
      </w:r>
      <w:r>
        <w:rPr>
          <w:rFonts w:asciiTheme="minorHAnsi" w:hAnsiTheme="minorHAnsi" w:cs="Verdana"/>
          <w:sz w:val="24"/>
          <w:szCs w:val="24"/>
        </w:rPr>
        <w:t xml:space="preserve">  </w:t>
      </w:r>
      <w:r w:rsidRPr="00F965EF">
        <w:rPr>
          <w:rFonts w:asciiTheme="minorHAnsi" w:hAnsiTheme="minorHAnsi" w:cs="Verdana"/>
          <w:sz w:val="24"/>
          <w:szCs w:val="24"/>
        </w:rPr>
        <w:t>Each Balancing Authority shall operate such that its clock-minute average of Reporting ACE  does not exceed for more than 30 consecutive clock-minutes its clock-minute Balancing Authority ACE Limit (BAAL), as calculated in Attachment 2, for the applicable Interconnection in which it operates to support interconnection frequency.</w:t>
      </w:r>
    </w:p>
    <w:p w:rsidR="00CA5CB2" w:rsidRPr="00786AD7" w:rsidRDefault="00CA5CB2" w:rsidP="00CA5CB2">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Requirement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CA5CB2" w:rsidRPr="00786AD7" w:rsidRDefault="00EC67DB"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Yes </w:t>
      </w:r>
    </w:p>
    <w:p w:rsidR="00CA5CB2" w:rsidRPr="00786AD7" w:rsidRDefault="00EC67DB" w:rsidP="00CA5CB2">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No </w:t>
      </w:r>
    </w:p>
    <w:p w:rsidR="00CA5CB2" w:rsidRDefault="00CA5CB2"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A5CB2" w:rsidRPr="00561F0E" w:rsidRDefault="00CA5CB2" w:rsidP="00CA5CB2">
      <w:pPr>
        <w:pStyle w:val="Bullet"/>
        <w:numPr>
          <w:ilvl w:val="0"/>
          <w:numId w:val="19"/>
        </w:numPr>
        <w:tabs>
          <w:tab w:val="clear" w:pos="720"/>
          <w:tab w:val="num" w:pos="360"/>
          <w:tab w:val="num" w:pos="54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VRFs for the proposed Requirements within this standard.  Do you agree that these VRFs are appropriately set?</w:t>
      </w:r>
      <w:r>
        <w:rPr>
          <w:rFonts w:asciiTheme="minorHAnsi" w:hAnsiTheme="minorHAnsi"/>
          <w:b/>
          <w:sz w:val="24"/>
          <w:szCs w:val="24"/>
        </w:rPr>
        <w:t xml:space="preserve">  </w:t>
      </w:r>
      <w:r w:rsidRPr="00561F0E">
        <w:rPr>
          <w:rFonts w:asciiTheme="minorHAnsi" w:hAnsiTheme="minorHAnsi"/>
          <w:b/>
          <w:sz w:val="24"/>
          <w:szCs w:val="24"/>
        </w:rPr>
        <w:t xml:space="preserve">If not, please explain in the comment area below.  </w:t>
      </w:r>
    </w:p>
    <w:p w:rsidR="00CA5CB2" w:rsidRPr="00786AD7" w:rsidRDefault="00EC67DB"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Yes </w:t>
      </w:r>
    </w:p>
    <w:p w:rsidR="00CA5CB2" w:rsidRPr="00786AD7" w:rsidRDefault="00EC67DB" w:rsidP="00CA5CB2">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No </w:t>
      </w:r>
    </w:p>
    <w:p w:rsidR="00CA5CB2" w:rsidRDefault="00CA5CB2"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A5CB2" w:rsidRPr="00561F0E" w:rsidRDefault="00CA5CB2" w:rsidP="00CA5CB2">
      <w:pPr>
        <w:pStyle w:val="Bullet"/>
        <w:numPr>
          <w:ilvl w:val="0"/>
          <w:numId w:val="19"/>
        </w:numPr>
        <w:tabs>
          <w:tab w:val="clear" w:pos="720"/>
          <w:tab w:val="num" w:pos="360"/>
          <w:tab w:val="num" w:pos="540"/>
        </w:tabs>
        <w:spacing w:after="120"/>
        <w:ind w:left="360"/>
        <w:rPr>
          <w:rFonts w:asciiTheme="minorHAnsi" w:hAnsiTheme="minorHAnsi"/>
          <w:b/>
          <w:sz w:val="24"/>
          <w:szCs w:val="24"/>
        </w:rPr>
      </w:pPr>
      <w:r w:rsidRPr="00786AD7">
        <w:rPr>
          <w:rFonts w:asciiTheme="minorHAnsi" w:hAnsiTheme="minorHAnsi" w:cs="Verdana"/>
          <w:b/>
          <w:sz w:val="24"/>
          <w:szCs w:val="24"/>
        </w:rPr>
        <w:lastRenderedPageBreak/>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w:t>
      </w:r>
      <w:r w:rsidRPr="009C6B9C">
        <w:rPr>
          <w:rFonts w:asciiTheme="minorHAnsi" w:hAnsiTheme="minorHAnsi" w:cs="Verdana"/>
          <w:b/>
          <w:sz w:val="24"/>
          <w:szCs w:val="24"/>
        </w:rPr>
        <w:t>Measures for the proposed Requirements within this standard.  Do you agree with the proposed Measures in this standard?  If not, please explain in the comment area.</w:t>
      </w:r>
    </w:p>
    <w:p w:rsidR="00CA5CB2" w:rsidRPr="00786AD7" w:rsidRDefault="00EC67DB"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Yes </w:t>
      </w:r>
    </w:p>
    <w:p w:rsidR="00CA5CB2" w:rsidRPr="00786AD7" w:rsidRDefault="00EC67DB" w:rsidP="00CA5CB2">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No </w:t>
      </w:r>
    </w:p>
    <w:p w:rsidR="00CA5CB2" w:rsidRDefault="00CA5CB2"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A5CB2" w:rsidRPr="00561F0E" w:rsidRDefault="00CA5CB2" w:rsidP="00CA5CB2">
      <w:pPr>
        <w:pStyle w:val="Bullet"/>
        <w:numPr>
          <w:ilvl w:val="0"/>
          <w:numId w:val="19"/>
        </w:numPr>
        <w:tabs>
          <w:tab w:val="clear" w:pos="720"/>
          <w:tab w:val="num" w:pos="360"/>
          <w:tab w:val="num" w:pos="54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 SDT has developed</w:t>
      </w:r>
      <w:r w:rsidRPr="009C6B9C">
        <w:rPr>
          <w:rFonts w:asciiTheme="minorHAnsi" w:hAnsiTheme="minorHAnsi" w:cs="Verdana"/>
          <w:b/>
          <w:sz w:val="24"/>
          <w:szCs w:val="24"/>
        </w:rPr>
        <w:t xml:space="preserve"> VSLs for the proposed Requirements within this standard.  Do you agree with these VSLs?  If not, please explain in the comment area.</w:t>
      </w:r>
    </w:p>
    <w:p w:rsidR="00CA5CB2" w:rsidRPr="00786AD7" w:rsidRDefault="00EC67DB"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Yes </w:t>
      </w:r>
    </w:p>
    <w:p w:rsidR="00CA5CB2" w:rsidRPr="00786AD7" w:rsidRDefault="00EC67DB" w:rsidP="00CA5CB2">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No </w:t>
      </w:r>
    </w:p>
    <w:p w:rsidR="00CA5CB2" w:rsidRDefault="00CA5CB2"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A5CB2" w:rsidRPr="00561F0E" w:rsidRDefault="00CA5CB2" w:rsidP="00CA5CB2">
      <w:pPr>
        <w:pStyle w:val="Bullet"/>
        <w:numPr>
          <w:ilvl w:val="0"/>
          <w:numId w:val="19"/>
        </w:numPr>
        <w:tabs>
          <w:tab w:val="clear" w:pos="720"/>
          <w:tab w:val="num" w:pos="360"/>
          <w:tab w:val="num" w:pos="54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w:t>
      </w:r>
      <w:r>
        <w:rPr>
          <w:rFonts w:asciiTheme="minorHAnsi" w:hAnsiTheme="minorHAnsi" w:cs="Verdana"/>
          <w:b/>
          <w:sz w:val="24"/>
          <w:szCs w:val="24"/>
        </w:rPr>
        <w:t xml:space="preserve">a </w:t>
      </w:r>
      <w:r w:rsidRPr="009C6B9C">
        <w:rPr>
          <w:rFonts w:asciiTheme="minorHAnsi" w:hAnsiTheme="minorHAnsi" w:cs="Verdana"/>
          <w:b/>
          <w:sz w:val="24"/>
          <w:szCs w:val="24"/>
        </w:rPr>
        <w:t>document “BAL-00</w:t>
      </w:r>
      <w:r>
        <w:rPr>
          <w:rFonts w:asciiTheme="minorHAnsi" w:hAnsiTheme="minorHAnsi" w:cs="Verdana"/>
          <w:b/>
          <w:sz w:val="24"/>
          <w:szCs w:val="24"/>
        </w:rPr>
        <w:t>1</w:t>
      </w:r>
      <w:r w:rsidRPr="009C6B9C">
        <w:rPr>
          <w:rFonts w:asciiTheme="minorHAnsi" w:hAnsiTheme="minorHAnsi" w:cs="Verdana"/>
          <w:b/>
          <w:sz w:val="24"/>
          <w:szCs w:val="24"/>
        </w:rPr>
        <w:t xml:space="preserve">-1 </w:t>
      </w:r>
      <w:r>
        <w:rPr>
          <w:rFonts w:asciiTheme="minorHAnsi" w:hAnsiTheme="minorHAnsi" w:cs="Verdana"/>
          <w:b/>
          <w:sz w:val="24"/>
          <w:szCs w:val="24"/>
        </w:rPr>
        <w:t xml:space="preserve">Real Power Balancing Control Standard </w:t>
      </w:r>
      <w:r w:rsidRPr="009C6B9C">
        <w:rPr>
          <w:rFonts w:asciiTheme="minorHAnsi" w:hAnsiTheme="minorHAnsi" w:cs="Verdana"/>
          <w:b/>
          <w:sz w:val="24"/>
          <w:szCs w:val="24"/>
        </w:rPr>
        <w:t xml:space="preserve">Background Document” </w:t>
      </w:r>
      <w:r>
        <w:rPr>
          <w:rFonts w:asciiTheme="minorHAnsi" w:hAnsiTheme="minorHAnsi" w:cs="Verdana"/>
          <w:b/>
          <w:sz w:val="24"/>
          <w:szCs w:val="24"/>
        </w:rPr>
        <w:t xml:space="preserve">which </w:t>
      </w:r>
      <w:r w:rsidRPr="009C6B9C">
        <w:rPr>
          <w:rFonts w:asciiTheme="minorHAnsi" w:hAnsiTheme="minorHAnsi" w:cs="Verdana"/>
          <w:b/>
          <w:sz w:val="24"/>
          <w:szCs w:val="24"/>
        </w:rPr>
        <w:t>provides information behind the development of the standard.  Do you agree that this new document provides sufficient clarity as to the development of the standard?  If not, please explain in the comment area.</w:t>
      </w:r>
    </w:p>
    <w:p w:rsidR="00CA5CB2" w:rsidRPr="00786AD7" w:rsidRDefault="00EC67DB"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Yes </w:t>
      </w:r>
    </w:p>
    <w:p w:rsidR="00CA5CB2" w:rsidRPr="00786AD7" w:rsidRDefault="00EC67DB" w:rsidP="00CA5CB2">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CA5CB2"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CA5CB2" w:rsidRPr="00786AD7">
        <w:rPr>
          <w:rStyle w:val="BoxText"/>
          <w:rFonts w:asciiTheme="minorHAnsi" w:eastAsiaTheme="majorEastAsia" w:hAnsiTheme="minorHAnsi"/>
          <w:sz w:val="24"/>
        </w:rPr>
        <w:t xml:space="preserve"> No </w:t>
      </w:r>
    </w:p>
    <w:p w:rsidR="00CA5CB2" w:rsidRDefault="00CA5CB2"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A5CB2" w:rsidRPr="009C6B9C" w:rsidRDefault="00CA5CB2" w:rsidP="00CA5CB2">
      <w:pPr>
        <w:pStyle w:val="Bullet"/>
        <w:numPr>
          <w:ilvl w:val="0"/>
          <w:numId w:val="19"/>
        </w:numPr>
        <w:tabs>
          <w:tab w:val="clear" w:pos="720"/>
          <w:tab w:val="num" w:pos="360"/>
          <w:tab w:val="num" w:pos="540"/>
        </w:tabs>
        <w:spacing w:after="120"/>
        <w:ind w:left="360"/>
        <w:rPr>
          <w:rStyle w:val="BoxText"/>
          <w:rFonts w:asciiTheme="minorHAnsi" w:hAnsiTheme="minorHAnsi"/>
          <w:b/>
          <w:sz w:val="24"/>
          <w:szCs w:val="24"/>
        </w:rPr>
      </w:pPr>
      <w:r w:rsidRPr="009C6B9C">
        <w:rPr>
          <w:rFonts w:asciiTheme="minorHAnsi" w:hAnsiTheme="minorHAnsi" w:cs="Verdana"/>
          <w:b/>
          <w:sz w:val="24"/>
          <w:szCs w:val="24"/>
        </w:rPr>
        <w:t>If you are aware of any conflicts between the proposed standard and any regulatory function, rule order, tariff, rate schedule, legislative requirement, or agreement please identify the conflict here.</w:t>
      </w:r>
    </w:p>
    <w:p w:rsidR="00CA5CB2" w:rsidRDefault="00CA5CB2" w:rsidP="00CA5CB2">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CA5CB2" w:rsidRPr="009C6B9C" w:rsidRDefault="00CA5CB2" w:rsidP="00CA5CB2">
      <w:pPr>
        <w:ind w:left="360"/>
        <w:rPr>
          <w:rFonts w:asciiTheme="minorHAnsi" w:eastAsiaTheme="majorEastAsia" w:hAnsiTheme="minorHAnsi"/>
        </w:rPr>
      </w:pPr>
    </w:p>
    <w:p w:rsidR="00CA5CB2" w:rsidRPr="00786AD7" w:rsidRDefault="00CA5CB2" w:rsidP="00CA5CB2">
      <w:pPr>
        <w:pStyle w:val="ListBullet"/>
        <w:numPr>
          <w:ilvl w:val="0"/>
          <w:numId w:val="19"/>
        </w:numPr>
        <w:tabs>
          <w:tab w:val="clear" w:pos="720"/>
          <w:tab w:val="num" w:pos="540"/>
        </w:tabs>
        <w:spacing w:after="120"/>
        <w:ind w:left="360"/>
        <w:rPr>
          <w:rStyle w:val="BoxText"/>
          <w:rFonts w:asciiTheme="minorHAnsi" w:eastAsiaTheme="majorEastAsia" w:hAnsiTheme="minorHAnsi"/>
          <w:b/>
          <w:sz w:val="24"/>
          <w:szCs w:val="24"/>
        </w:rPr>
      </w:pPr>
      <w:r w:rsidRPr="00786AD7">
        <w:rPr>
          <w:rFonts w:asciiTheme="minorHAnsi" w:hAnsiTheme="minorHAnsi"/>
          <w:b/>
          <w:sz w:val="24"/>
          <w:szCs w:val="24"/>
        </w:rPr>
        <w:t xml:space="preserve"> Do you have any other comment</w:t>
      </w:r>
      <w:r>
        <w:rPr>
          <w:rFonts w:asciiTheme="minorHAnsi" w:hAnsiTheme="minorHAnsi"/>
          <w:b/>
          <w:sz w:val="24"/>
          <w:szCs w:val="24"/>
        </w:rPr>
        <w:t xml:space="preserve"> on BAL-001-1</w:t>
      </w:r>
      <w:r w:rsidRPr="00786AD7">
        <w:rPr>
          <w:rFonts w:asciiTheme="minorHAnsi" w:hAnsiTheme="minorHAnsi"/>
          <w:b/>
          <w:sz w:val="24"/>
          <w:szCs w:val="24"/>
        </w:rPr>
        <w:t xml:space="preserve">, not expressed in </w:t>
      </w:r>
      <w:r>
        <w:rPr>
          <w:rFonts w:asciiTheme="minorHAnsi" w:hAnsiTheme="minorHAnsi"/>
          <w:b/>
          <w:sz w:val="24"/>
          <w:szCs w:val="24"/>
        </w:rPr>
        <w:t xml:space="preserve">the </w:t>
      </w:r>
      <w:r w:rsidRPr="00786AD7">
        <w:rPr>
          <w:rFonts w:asciiTheme="minorHAnsi" w:hAnsiTheme="minorHAnsi"/>
          <w:b/>
          <w:sz w:val="24"/>
          <w:szCs w:val="24"/>
        </w:rPr>
        <w:t xml:space="preserve">questions above, for the </w:t>
      </w:r>
      <w:r>
        <w:rPr>
          <w:rFonts w:asciiTheme="minorHAnsi" w:hAnsiTheme="minorHAnsi"/>
          <w:b/>
          <w:sz w:val="24"/>
          <w:szCs w:val="24"/>
        </w:rPr>
        <w:t>BARC</w:t>
      </w:r>
      <w:r w:rsidRPr="00786AD7">
        <w:rPr>
          <w:rFonts w:asciiTheme="minorHAnsi" w:hAnsiTheme="minorHAnsi"/>
          <w:b/>
          <w:sz w:val="24"/>
          <w:szCs w:val="24"/>
        </w:rPr>
        <w:t xml:space="preserve"> SDT?</w:t>
      </w:r>
    </w:p>
    <w:p w:rsidR="00CA5CB2" w:rsidRPr="00786AD7" w:rsidRDefault="00CA5CB2" w:rsidP="00CA5CB2">
      <w:pPr>
        <w:ind w:left="360"/>
        <w:rPr>
          <w:rFonts w:asciiTheme="minorHAnsi" w:hAnsiTheme="minorHAnsi"/>
        </w:rPr>
      </w:pPr>
      <w:r w:rsidRPr="00786AD7">
        <w:rPr>
          <w:rStyle w:val="BoxText"/>
          <w:rFonts w:asciiTheme="minorHAnsi" w:eastAsiaTheme="majorEastAsia" w:hAnsiTheme="minorHAnsi"/>
          <w:sz w:val="24"/>
        </w:rPr>
        <w:t xml:space="preserve">Comments: </w:t>
      </w:r>
    </w:p>
    <w:p w:rsidR="00CA5CB2" w:rsidRDefault="00CA5CB2" w:rsidP="00CA5CB2">
      <w:pPr>
        <w:ind w:left="-90"/>
        <w:rPr>
          <w:rStyle w:val="BodyCopy"/>
        </w:rPr>
      </w:pPr>
    </w:p>
    <w:p w:rsidR="00CA5CB2" w:rsidRDefault="00CA5CB2" w:rsidP="00CA5CB2">
      <w:pPr>
        <w:ind w:left="-90"/>
        <w:rPr>
          <w:rStyle w:val="BodyCopy"/>
        </w:rPr>
      </w:pPr>
    </w:p>
    <w:p w:rsidR="00CA5CB2" w:rsidRDefault="00CA5CB2" w:rsidP="00CA5CB2">
      <w:pPr>
        <w:ind w:left="-90"/>
        <w:rPr>
          <w:rStyle w:val="BodyCopy"/>
        </w:rPr>
      </w:pPr>
    </w:p>
    <w:p w:rsidR="00CA5CB2" w:rsidRDefault="00CA5CB2" w:rsidP="00CA5CB2">
      <w:pPr>
        <w:ind w:left="-90"/>
        <w:rPr>
          <w:rStyle w:val="BodyCopy"/>
        </w:rPr>
      </w:pPr>
    </w:p>
    <w:p w:rsidR="00642700" w:rsidRPr="00786AD7" w:rsidRDefault="00642700" w:rsidP="00CA5CB2">
      <w:pPr>
        <w:pStyle w:val="Heading3"/>
        <w:spacing w:before="0" w:after="0"/>
        <w:rPr>
          <w:rFonts w:asciiTheme="minorHAnsi" w:hAnsiTheme="minorHAnsi"/>
        </w:rPr>
      </w:pPr>
      <w:r w:rsidRPr="00786AD7">
        <w:rPr>
          <w:rStyle w:val="BoxText"/>
          <w:rFonts w:asciiTheme="minorHAnsi" w:eastAsiaTheme="majorEastAsia" w:hAnsiTheme="minorHAnsi"/>
          <w:sz w:val="24"/>
        </w:rPr>
        <w:t xml:space="preserve"> </w:t>
      </w:r>
    </w:p>
    <w:p w:rsidR="00642700" w:rsidRDefault="00642700" w:rsidP="00642700">
      <w:pPr>
        <w:ind w:left="-90"/>
        <w:rPr>
          <w:rStyle w:val="BodyCopy"/>
        </w:rPr>
      </w:pPr>
    </w:p>
    <w:sectPr w:rsidR="00642700" w:rsidSect="00FF6BE1">
      <w:headerReference w:type="default" r:id="rId10"/>
      <w:footerReference w:type="default" r:id="rId11"/>
      <w:headerReference w:type="first" r:id="rId12"/>
      <w:footerReference w:type="first" r:id="rId13"/>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4EF" w:rsidRDefault="00E804EF">
      <w:r>
        <w:separator/>
      </w:r>
    </w:p>
  </w:endnote>
  <w:endnote w:type="continuationSeparator" w:id="0">
    <w:p w:rsidR="00E804EF" w:rsidRDefault="00E804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EF" w:rsidRPr="00642700" w:rsidRDefault="00EC67DB" w:rsidP="00D228D6">
    <w:pPr>
      <w:rPr>
        <w:rFonts w:asciiTheme="minorHAnsi" w:hAnsiTheme="minorHAnsi"/>
        <w:sz w:val="18"/>
        <w:szCs w:val="18"/>
      </w:rPr>
    </w:pPr>
    <w:r>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E804EF" w:rsidRPr="00642700" w:rsidRDefault="00EC67DB"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00E804EF"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D97A89">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v:textbox>
        </v:shape>
      </w:pict>
    </w:r>
    <w:r w:rsidR="00E804EF"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E804EF">
      <w:rPr>
        <w:rFonts w:asciiTheme="minorHAnsi" w:hAnsiTheme="minorHAnsi"/>
        <w:b/>
        <w:color w:val="1B4C80"/>
        <w:sz w:val="18"/>
        <w:szCs w:val="18"/>
      </w:rPr>
      <w:t>BAL-001-1 Real Power Balancing Control Performance</w:t>
    </w:r>
    <w:r w:rsidR="00E804EF" w:rsidRPr="00642700">
      <w:rPr>
        <w:rFonts w:asciiTheme="minorHAnsi" w:hAnsiTheme="minorHAnsi"/>
        <w:b/>
        <w:color w:val="1B4C80"/>
        <w:sz w:val="18"/>
        <w:szCs w:val="18"/>
      </w:rPr>
      <w:br/>
    </w:r>
    <w:r w:rsidR="00E804EF">
      <w:rPr>
        <w:rFonts w:asciiTheme="minorHAnsi" w:hAnsiTheme="minorHAnsi"/>
        <w:b/>
        <w:color w:val="1B4C80"/>
        <w:sz w:val="18"/>
        <w:szCs w:val="18"/>
      </w:rPr>
      <w:t xml:space="preserve">Comment Form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EF" w:rsidRDefault="00E804EF">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4EF" w:rsidRDefault="00E804EF">
      <w:r>
        <w:separator/>
      </w:r>
    </w:p>
  </w:footnote>
  <w:footnote w:type="continuationSeparator" w:id="0">
    <w:p w:rsidR="00E804EF" w:rsidRDefault="00E80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EF" w:rsidRDefault="00E804EF">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EF" w:rsidRDefault="00E804EF">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18">
    <w:nsid w:val="783F4B0A"/>
    <w:multiLevelType w:val="singleLevel"/>
    <w:tmpl w:val="0409000F"/>
    <w:lvl w:ilvl="0">
      <w:start w:val="1"/>
      <w:numFmt w:val="decimal"/>
      <w:lvlText w:val="%1."/>
      <w:lvlJc w:val="left"/>
      <w:pPr>
        <w:tabs>
          <w:tab w:val="num" w:pos="720"/>
        </w:tabs>
        <w:ind w:left="720" w:hanging="360"/>
      </w:pPr>
    </w:lvl>
  </w:abstractNum>
  <w:num w:numId="1">
    <w:abstractNumId w:val="15"/>
  </w:num>
  <w:num w:numId="2">
    <w:abstractNumId w:val="11"/>
  </w:num>
  <w:num w:numId="3">
    <w:abstractNumId w:val="16"/>
  </w:num>
  <w:num w:numId="4">
    <w:abstractNumId w:val="13"/>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11D42"/>
    <w:rsid w:val="000334DF"/>
    <w:rsid w:val="000461B1"/>
    <w:rsid w:val="000A70BC"/>
    <w:rsid w:val="000B36CB"/>
    <w:rsid w:val="000D7162"/>
    <w:rsid w:val="000E3AB0"/>
    <w:rsid w:val="00136931"/>
    <w:rsid w:val="001574EA"/>
    <w:rsid w:val="00161D26"/>
    <w:rsid w:val="00163236"/>
    <w:rsid w:val="00174EE1"/>
    <w:rsid w:val="00230A96"/>
    <w:rsid w:val="00232578"/>
    <w:rsid w:val="00270D94"/>
    <w:rsid w:val="00281A11"/>
    <w:rsid w:val="00281AE1"/>
    <w:rsid w:val="00281D22"/>
    <w:rsid w:val="00283FB4"/>
    <w:rsid w:val="002A1E83"/>
    <w:rsid w:val="002F7A91"/>
    <w:rsid w:val="00345640"/>
    <w:rsid w:val="00366A96"/>
    <w:rsid w:val="0039275D"/>
    <w:rsid w:val="003E1C41"/>
    <w:rsid w:val="00402B8E"/>
    <w:rsid w:val="004631BF"/>
    <w:rsid w:val="004800C7"/>
    <w:rsid w:val="004B7DE3"/>
    <w:rsid w:val="004E7B5C"/>
    <w:rsid w:val="00510652"/>
    <w:rsid w:val="005316C6"/>
    <w:rsid w:val="005316F3"/>
    <w:rsid w:val="00561F0E"/>
    <w:rsid w:val="0056292C"/>
    <w:rsid w:val="00573832"/>
    <w:rsid w:val="0058177F"/>
    <w:rsid w:val="005A721A"/>
    <w:rsid w:val="005B0B9D"/>
    <w:rsid w:val="006331FF"/>
    <w:rsid w:val="00642700"/>
    <w:rsid w:val="00652754"/>
    <w:rsid w:val="00694CD1"/>
    <w:rsid w:val="006B3EC7"/>
    <w:rsid w:val="006C051A"/>
    <w:rsid w:val="006C1F78"/>
    <w:rsid w:val="0074626C"/>
    <w:rsid w:val="00754337"/>
    <w:rsid w:val="00791651"/>
    <w:rsid w:val="007E1761"/>
    <w:rsid w:val="00800445"/>
    <w:rsid w:val="00804215"/>
    <w:rsid w:val="008E444A"/>
    <w:rsid w:val="009C6B9C"/>
    <w:rsid w:val="00A26FA8"/>
    <w:rsid w:val="00A35DA7"/>
    <w:rsid w:val="00AB767D"/>
    <w:rsid w:val="00B375B5"/>
    <w:rsid w:val="00B653C7"/>
    <w:rsid w:val="00BA34E0"/>
    <w:rsid w:val="00BE5580"/>
    <w:rsid w:val="00C204AD"/>
    <w:rsid w:val="00C84227"/>
    <w:rsid w:val="00C928AA"/>
    <w:rsid w:val="00CA5CB2"/>
    <w:rsid w:val="00CC7BE7"/>
    <w:rsid w:val="00D228D6"/>
    <w:rsid w:val="00D709D0"/>
    <w:rsid w:val="00D97A89"/>
    <w:rsid w:val="00DA634C"/>
    <w:rsid w:val="00DB2982"/>
    <w:rsid w:val="00DB62EC"/>
    <w:rsid w:val="00E23143"/>
    <w:rsid w:val="00E34036"/>
    <w:rsid w:val="00E804EF"/>
    <w:rsid w:val="00EC67DB"/>
    <w:rsid w:val="00EF2574"/>
    <w:rsid w:val="00F30A3E"/>
    <w:rsid w:val="00F965EF"/>
    <w:rsid w:val="00FC1B1C"/>
    <w:rsid w:val="00FC7B36"/>
    <w:rsid w:val="00FD3CD8"/>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4c201de4c9244362883962218f204232"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5B564-C08B-4C34-AA84-C735F6C94E0B}"/>
</file>

<file path=customXml/itemProps2.xml><?xml version="1.0" encoding="utf-8"?>
<ds:datastoreItem xmlns:ds="http://schemas.openxmlformats.org/officeDocument/2006/customXml" ds:itemID="{7CB6A22C-70A8-4EA1-86E8-DD3763386F39}"/>
</file>

<file path=customXml/itemProps3.xml><?xml version="1.0" encoding="utf-8"?>
<ds:datastoreItem xmlns:ds="http://schemas.openxmlformats.org/officeDocument/2006/customXml" ds:itemID="{3960EC67-97DE-4CF1-A921-28C1B573ABD7}"/>
</file>

<file path=customXml/itemProps4.xml><?xml version="1.0" encoding="utf-8"?>
<ds:datastoreItem xmlns:ds="http://schemas.openxmlformats.org/officeDocument/2006/customXml" ds:itemID="{08215C25-5EDB-4223-ABEC-54E4C78E29D1}"/>
</file>

<file path=customXml/itemProps5.xml><?xml version="1.0" encoding="utf-8"?>
<ds:datastoreItem xmlns:ds="http://schemas.openxmlformats.org/officeDocument/2006/customXml" ds:itemID="{08215C25-5EDB-4223-ABEC-54E4C78E29D1}"/>
</file>

<file path=docProps/app.xml><?xml version="1.0" encoding="utf-8"?>
<Properties xmlns="http://schemas.openxmlformats.org/officeDocument/2006/extended-properties" xmlns:vt="http://schemas.openxmlformats.org/officeDocument/2006/docPropsVTypes">
  <Template>Normal.dotm</Template>
  <TotalTime>99</TotalTime>
  <Pages>4</Pages>
  <Words>1103</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9</cp:revision>
  <cp:lastPrinted>2011-03-01T17:03:00Z</cp:lastPrinted>
  <dcterms:created xsi:type="dcterms:W3CDTF">2012-02-13T13:21:00Z</dcterms:created>
  <dcterms:modified xsi:type="dcterms:W3CDTF">2012-06-04T13:03:00Z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052f5835-88cb-4947-9d10-60f53983e3e5</vt:lpwstr>
  </property>
</Properties>
</file>